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27" w:lineRule="auto"/>
        <w:ind w:left="91" w:right="72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color w:val="000099"/>
          <w:sz w:val="36"/>
          <w:szCs w:val="36"/>
          <w:rtl w:val="0"/>
        </w:rPr>
        <w:t xml:space="preserve"> COLLEGE OF MICRONESIA-FSM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-38099</wp:posOffset>
                </wp:positionV>
                <wp:extent cx="6244590" cy="726186"/>
                <wp:effectExtent b="0" l="0" r="0" t="0"/>
                <wp:wrapNone/>
                <wp:docPr id="7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3700" y="3416900"/>
                          <a:ext cx="6244590" cy="726186"/>
                          <a:chOff x="2223700" y="3416900"/>
                          <a:chExt cx="6244600" cy="738900"/>
                        </a:xfrm>
                      </wpg:grpSpPr>
                      <wpg:grpSp>
                        <wpg:cNvGrpSpPr/>
                        <wpg:grpSpPr>
                          <a:xfrm>
                            <a:off x="2223705" y="3416907"/>
                            <a:ext cx="6244590" cy="726186"/>
                            <a:chOff x="0" y="0"/>
                            <a:chExt cx="6244590" cy="72618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244575" cy="726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90067" y="0"/>
                              <a:ext cx="3915156" cy="2270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85495" y="263651"/>
                              <a:ext cx="4858512" cy="341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6" name="Shape 6"/>
                          <wps:spPr>
                            <a:xfrm>
                              <a:off x="0" y="726186"/>
                              <a:ext cx="6244590" cy="0"/>
                            </a:xfrm>
                            <a:custGeom>
                              <a:rect b="b" l="l" r="r" t="t"/>
                              <a:pathLst>
                                <a:path extrusionOk="0" h="120000" w="6244590">
                                  <a:moveTo>
                                    <a:pt x="0" y="0"/>
                                  </a:moveTo>
                                  <a:lnTo>
                                    <a:pt x="62445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9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-38099</wp:posOffset>
                </wp:positionV>
                <wp:extent cx="6244590" cy="726186"/>
                <wp:effectExtent b="0" l="0" r="0" t="0"/>
                <wp:wrapNone/>
                <wp:docPr id="79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4590" cy="7261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27" w:lineRule="auto"/>
        <w:ind w:left="91" w:right="724" w:firstLine="0"/>
        <w:jc w:val="center"/>
        <w:rPr/>
      </w:pPr>
      <w:r w:rsidDel="00000000" w:rsidR="00000000" w:rsidRPr="00000000">
        <w:rPr>
          <w:sz w:val="52"/>
          <w:szCs w:val="52"/>
          <w:rtl w:val="0"/>
        </w:rPr>
        <w:t xml:space="preserve">BOARD POLICY No. 8600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23" w:lineRule="auto"/>
        <w:ind w:left="92" w:right="752" w:firstLine="1325"/>
        <w:rPr/>
      </w:pPr>
      <w:r w:rsidDel="00000000" w:rsidR="00000000" w:rsidRPr="00000000">
        <w:rPr>
          <w:sz w:val="52"/>
          <w:szCs w:val="5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sz w:val="32"/>
          <w:szCs w:val="32"/>
          <w:rtl w:val="0"/>
        </w:rPr>
        <w:br w:type="textWrapping"/>
        <w:t xml:space="preserve">Computer Hardware Procurement </w:t>
      </w:r>
      <w:r w:rsidDel="00000000" w:rsidR="00000000" w:rsidRPr="00000000">
        <w:rPr>
          <w:rtl w:val="0"/>
        </w:rPr>
      </w:r>
    </w:p>
    <w:tbl>
      <w:tblPr>
        <w:tblStyle w:val="Table1"/>
        <w:tblW w:w="3987.0" w:type="dxa"/>
        <w:jc w:val="left"/>
        <w:tblLayout w:type="fixed"/>
        <w:tblLook w:val="0400"/>
      </w:tblPr>
      <w:tblGrid>
        <w:gridCol w:w="2160"/>
        <w:gridCol w:w="1827"/>
        <w:tblGridChange w:id="0">
          <w:tblGrid>
            <w:gridCol w:w="2160"/>
            <w:gridCol w:w="1827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Date Adopted: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21 May 2002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Date Revised: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59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 December 2009 </w:t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Date Reviewed: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28 May 2014,  </w:t>
            </w:r>
          </w:p>
        </w:tc>
      </w:tr>
    </w:tbl>
    <w:sdt>
      <w:sdtPr>
        <w:id w:val="-586974608"/>
        <w:tag w:val="goog_rdk_1"/>
      </w:sdtPr>
      <w:sdtContent>
        <w:p w:rsidR="00000000" w:rsidDel="00000000" w:rsidP="00000000" w:rsidRDefault="00000000" w:rsidRPr="00000000" w14:paraId="0000000B">
          <w:pPr>
            <w:spacing w:after="258" w:line="259" w:lineRule="auto"/>
            <w:ind w:left="0" w:firstLine="0"/>
            <w:rPr>
              <w:del w:author="Dhiraj Bhartu" w:id="1" w:date="2025-05-28T08:41:00Z"/>
              <w:i w:val="1"/>
            </w:rPr>
          </w:pPr>
          <w:r w:rsidDel="00000000" w:rsidR="00000000" w:rsidRPr="00000000">
            <w:rPr>
              <w:rtl w:val="0"/>
            </w:rPr>
            <w:t xml:space="preserve">References:  </w:t>
          </w:r>
          <w:r w:rsidDel="00000000" w:rsidR="00000000" w:rsidRPr="00000000">
            <w:rPr>
              <w:i w:val="1"/>
              <w:rtl w:val="0"/>
            </w:rPr>
            <w:t xml:space="preserve">ISO/IEC 27001 Standards for Information Security Management, NIST Cybersecurity Framework </w:t>
          </w:r>
          <w:sdt>
            <w:sdtPr>
              <w:id w:val="-37657152"/>
              <w:tag w:val="goog_rdk_0"/>
            </w:sdtPr>
            <w:sdtContent>
              <w:del w:author="Dhiraj Bhartu" w:id="1" w:date="2025-05-28T08:41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id w:val="1263473614"/>
        <w:tag w:val="goog_rdk_4"/>
      </w:sdtPr>
      <w:sdtContent>
        <w:p w:rsidR="00000000" w:rsidDel="00000000" w:rsidP="00000000" w:rsidRDefault="00000000" w:rsidRPr="00000000" w14:paraId="0000000C">
          <w:pPr>
            <w:spacing w:after="258" w:line="259" w:lineRule="auto"/>
            <w:ind w:left="0" w:firstLine="0"/>
            <w:rPr>
              <w:ins w:author="Dhiraj Bhartu" w:id="1" w:date="2025-05-28T08:41:00Z"/>
              <w:rPrChange w:author="Dhiraj Bhartu" w:id="2" w:date="2025-05-28T08:41:00Z">
                <w:rPr>
                  <w:rFonts w:ascii="Times New Roman" w:cs="Times New Roman" w:eastAsia="Times New Roman" w:hAnsi="Times New Roman"/>
                </w:rPr>
              </w:rPrChange>
            </w:rPr>
            <w:pPrChange w:author="Dhiraj Bhartu" w:id="0" w:date="2025-05-28T08:41:00Z">
              <w:pPr>
                <w:spacing w:after="0" w:line="240" w:lineRule="auto"/>
              </w:pPr>
            </w:pPrChange>
          </w:pPr>
          <w:sdt>
            <w:sdtPr>
              <w:id w:val="840211521"/>
              <w:tag w:val="goog_rdk_3"/>
            </w:sdtPr>
            <w:sdtContent>
              <w:ins w:author="Dhiraj Bhartu" w:id="1" w:date="2025-05-28T08:41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id w:val="628564199"/>
        <w:tag w:val="goog_rdk_6"/>
      </w:sdtPr>
      <w:sdtContent>
        <w:p w:rsidR="00000000" w:rsidDel="00000000" w:rsidP="00000000" w:rsidRDefault="00000000" w:rsidRPr="00000000" w14:paraId="0000000D">
          <w:pPr>
            <w:spacing w:before="280" w:line="240" w:lineRule="auto"/>
            <w:rPr>
              <w:ins w:author="Dhiraj Bhartu" w:id="1" w:date="2025-05-28T08:41:00Z"/>
              <w:rPrChange w:author="Dhiraj Bhartu" w:id="3" w:date="2025-05-28T08:41:00Z">
                <w:rPr>
                  <w:rFonts w:ascii="Times New Roman" w:cs="Times New Roman" w:eastAsia="Times New Roman" w:hAnsi="Times New Roman"/>
                </w:rPr>
              </w:rPrChange>
            </w:rPr>
            <w:pPrChange w:author="Dhiraj Bhartu" w:id="0" w:date="2025-05-28T08:41:00Z">
              <w:pPr>
                <w:spacing w:after="0" w:line="240" w:lineRule="auto"/>
              </w:pPr>
            </w:pPrChange>
          </w:pPr>
          <w:sdt>
            <w:sdtPr>
              <w:id w:val="-1089396920"/>
              <w:tag w:val="goog_rdk_5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All purchase orders for computers and related hardware (including desktops, laptops, tablets, servers, network appliances, peripherals, and storage devices) must be submitted through the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Information Technology Office (ITO)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and approved by the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Director of Information Technology (DIT)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or a designated representative.</w:t>
                </w:r>
              </w:ins>
            </w:sdtContent>
          </w:sdt>
        </w:p>
      </w:sdtContent>
    </w:sdt>
    <w:sdt>
      <w:sdtPr>
        <w:id w:val="1755817687"/>
        <w:tag w:val="goog_rdk_8"/>
      </w:sdtPr>
      <w:sdtContent>
        <w:p w:rsidR="00000000" w:rsidDel="00000000" w:rsidP="00000000" w:rsidRDefault="00000000" w:rsidRPr="00000000" w14:paraId="0000000E">
          <w:pPr>
            <w:spacing w:before="280" w:line="240" w:lineRule="auto"/>
            <w:rPr>
              <w:ins w:author="Dhiraj Bhartu" w:id="1" w:date="2025-05-28T08:41:00Z"/>
              <w:rFonts w:ascii="Times New Roman" w:cs="Times New Roman" w:eastAsia="Times New Roman" w:hAnsi="Times New Roman"/>
              <w:b w:val="1"/>
              <w:sz w:val="27"/>
              <w:szCs w:val="27"/>
            </w:rPr>
          </w:pPr>
          <w:sdt>
            <w:sdtPr>
              <w:id w:val="699380179"/>
              <w:tag w:val="goog_rdk_7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7"/>
                    <w:szCs w:val="27"/>
                    <w:rtl w:val="0"/>
                  </w:rPr>
                  <w:t xml:space="preserve">Procurement Guidelines</w:t>
                </w:r>
              </w:ins>
            </w:sdtContent>
          </w:sdt>
        </w:p>
      </w:sdtContent>
    </w:sdt>
    <w:sdt>
      <w:sdtPr>
        <w:id w:val="1901449173"/>
        <w:tag w:val="goog_rdk_10"/>
      </w:sdtPr>
      <w:sdtContent>
        <w:p w:rsidR="00000000" w:rsidDel="00000000" w:rsidP="00000000" w:rsidRDefault="00000000" w:rsidRPr="00000000" w14:paraId="0000000F">
          <w:pPr>
            <w:numPr>
              <w:ilvl w:val="0"/>
              <w:numId w:val="2"/>
            </w:numPr>
            <w:spacing w:after="0" w:before="280" w:line="240" w:lineRule="auto"/>
            <w:ind w:left="72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-877797889"/>
              <w:tag w:val="goog_rdk_9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Standardization and Compatibility</w:t>
                </w:r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id w:val="252842561"/>
        <w:tag w:val="goog_rdk_12"/>
      </w:sdtPr>
      <w:sdtContent>
        <w:p w:rsidR="00000000" w:rsidDel="00000000" w:rsidP="00000000" w:rsidRDefault="00000000" w:rsidRPr="00000000" w14:paraId="00000010">
          <w:pPr>
            <w:numPr>
              <w:ilvl w:val="1"/>
              <w:numId w:val="2"/>
            </w:numPr>
            <w:spacing w:after="0" w:before="0" w:line="240" w:lineRule="auto"/>
            <w:ind w:left="144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-1505847997"/>
              <w:tag w:val="goog_rdk_11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The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Director of IT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is responsible for defining standard hardware configurations based on:</w:t>
                </w:r>
              </w:ins>
            </w:sdtContent>
          </w:sdt>
        </w:p>
      </w:sdtContent>
    </w:sdt>
    <w:sdt>
      <w:sdtPr>
        <w:id w:val="-1933069085"/>
        <w:tag w:val="goog_rdk_14"/>
      </w:sdtPr>
      <w:sdtContent>
        <w:p w:rsidR="00000000" w:rsidDel="00000000" w:rsidP="00000000" w:rsidRDefault="00000000" w:rsidRPr="00000000" w14:paraId="00000011">
          <w:pPr>
            <w:numPr>
              <w:ilvl w:val="2"/>
              <w:numId w:val="2"/>
            </w:numPr>
            <w:spacing w:after="0" w:before="0" w:line="240" w:lineRule="auto"/>
            <w:ind w:left="216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-563999837"/>
              <w:tag w:val="goog_rdk_13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Current technological trends and availability.</w:t>
                </w:r>
              </w:ins>
            </w:sdtContent>
          </w:sdt>
        </w:p>
      </w:sdtContent>
    </w:sdt>
    <w:sdt>
      <w:sdtPr>
        <w:id w:val="-684055719"/>
        <w:tag w:val="goog_rdk_16"/>
      </w:sdtPr>
      <w:sdtContent>
        <w:p w:rsidR="00000000" w:rsidDel="00000000" w:rsidP="00000000" w:rsidRDefault="00000000" w:rsidRPr="00000000" w14:paraId="00000012">
          <w:pPr>
            <w:numPr>
              <w:ilvl w:val="2"/>
              <w:numId w:val="2"/>
            </w:numPr>
            <w:spacing w:after="0" w:before="0" w:line="240" w:lineRule="auto"/>
            <w:ind w:left="216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1893664902"/>
              <w:tag w:val="goog_rdk_15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Suitability for educational or administrative purposes.</w:t>
                </w:r>
              </w:ins>
            </w:sdtContent>
          </w:sdt>
        </w:p>
      </w:sdtContent>
    </w:sdt>
    <w:sdt>
      <w:sdtPr>
        <w:id w:val="1840891249"/>
        <w:tag w:val="goog_rdk_18"/>
      </w:sdtPr>
      <w:sdtContent>
        <w:p w:rsidR="00000000" w:rsidDel="00000000" w:rsidP="00000000" w:rsidRDefault="00000000" w:rsidRPr="00000000" w14:paraId="00000013">
          <w:pPr>
            <w:numPr>
              <w:ilvl w:val="2"/>
              <w:numId w:val="2"/>
            </w:numPr>
            <w:spacing w:after="0" w:before="0" w:line="240" w:lineRule="auto"/>
            <w:ind w:left="216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570924300"/>
              <w:tag w:val="goog_rdk_17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Compatibility with existing campus IT infrastructure.</w:t>
                </w:r>
              </w:ins>
            </w:sdtContent>
          </w:sdt>
        </w:p>
      </w:sdtContent>
    </w:sdt>
    <w:sdt>
      <w:sdtPr>
        <w:id w:val="1010511092"/>
        <w:tag w:val="goog_rdk_20"/>
      </w:sdtPr>
      <w:sdtContent>
        <w:p w:rsidR="00000000" w:rsidDel="00000000" w:rsidP="00000000" w:rsidRDefault="00000000" w:rsidRPr="00000000" w14:paraId="00000014">
          <w:pPr>
            <w:numPr>
              <w:ilvl w:val="1"/>
              <w:numId w:val="2"/>
            </w:numPr>
            <w:spacing w:after="0" w:before="0" w:line="240" w:lineRule="auto"/>
            <w:ind w:left="144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-1598650207"/>
              <w:tag w:val="goog_rdk_19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Standardization helps streamline support, reduce costs, and simplify lifecycle management.</w:t>
                </w:r>
              </w:ins>
            </w:sdtContent>
          </w:sdt>
        </w:p>
      </w:sdtContent>
    </w:sdt>
    <w:sdt>
      <w:sdtPr>
        <w:id w:val="-1381139744"/>
        <w:tag w:val="goog_rdk_22"/>
      </w:sdtPr>
      <w:sdtContent>
        <w:p w:rsidR="00000000" w:rsidDel="00000000" w:rsidP="00000000" w:rsidRDefault="00000000" w:rsidRPr="00000000" w14:paraId="00000015">
          <w:pPr>
            <w:numPr>
              <w:ilvl w:val="0"/>
              <w:numId w:val="2"/>
            </w:numPr>
            <w:spacing w:after="0" w:before="0" w:line="240" w:lineRule="auto"/>
            <w:ind w:left="72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-1769670668"/>
              <w:tag w:val="goog_rdk_21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Justification Requirement</w:t>
                </w:r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id w:val="759742711"/>
        <w:tag w:val="goog_rdk_24"/>
      </w:sdtPr>
      <w:sdtContent>
        <w:p w:rsidR="00000000" w:rsidDel="00000000" w:rsidP="00000000" w:rsidRDefault="00000000" w:rsidRPr="00000000" w14:paraId="00000016">
          <w:pPr>
            <w:numPr>
              <w:ilvl w:val="1"/>
              <w:numId w:val="2"/>
            </w:numPr>
            <w:spacing w:after="0" w:before="0" w:line="240" w:lineRule="auto"/>
            <w:ind w:left="144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-1152273004"/>
              <w:tag w:val="goog_rdk_23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Purchase requests must include a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justification memo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describing:</w:t>
                </w:r>
              </w:ins>
            </w:sdtContent>
          </w:sdt>
        </w:p>
      </w:sdtContent>
    </w:sdt>
    <w:sdt>
      <w:sdtPr>
        <w:id w:val="-1905026910"/>
        <w:tag w:val="goog_rdk_26"/>
      </w:sdtPr>
      <w:sdtContent>
        <w:p w:rsidR="00000000" w:rsidDel="00000000" w:rsidP="00000000" w:rsidRDefault="00000000" w:rsidRPr="00000000" w14:paraId="00000017">
          <w:pPr>
            <w:numPr>
              <w:ilvl w:val="2"/>
              <w:numId w:val="2"/>
            </w:numPr>
            <w:spacing w:after="0" w:before="0" w:line="240" w:lineRule="auto"/>
            <w:ind w:left="216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-892670752"/>
              <w:tag w:val="goog_rdk_25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The intended use.</w:t>
                </w:r>
              </w:ins>
            </w:sdtContent>
          </w:sdt>
        </w:p>
      </w:sdtContent>
    </w:sdt>
    <w:sdt>
      <w:sdtPr>
        <w:id w:val="1965827813"/>
        <w:tag w:val="goog_rdk_28"/>
      </w:sdtPr>
      <w:sdtContent>
        <w:p w:rsidR="00000000" w:rsidDel="00000000" w:rsidP="00000000" w:rsidRDefault="00000000" w:rsidRPr="00000000" w14:paraId="00000018">
          <w:pPr>
            <w:numPr>
              <w:ilvl w:val="2"/>
              <w:numId w:val="2"/>
            </w:numPr>
            <w:spacing w:after="0" w:before="0" w:line="240" w:lineRule="auto"/>
            <w:ind w:left="216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830297353"/>
              <w:tag w:val="goog_rdk_27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Any specific technical or programmatic requirements.</w:t>
                </w:r>
              </w:ins>
            </w:sdtContent>
          </w:sdt>
        </w:p>
      </w:sdtContent>
    </w:sdt>
    <w:sdt>
      <w:sdtPr>
        <w:id w:val="-1668294186"/>
        <w:tag w:val="goog_rdk_30"/>
      </w:sdtPr>
      <w:sdtContent>
        <w:p w:rsidR="00000000" w:rsidDel="00000000" w:rsidP="00000000" w:rsidRDefault="00000000" w:rsidRPr="00000000" w14:paraId="00000019">
          <w:pPr>
            <w:numPr>
              <w:ilvl w:val="2"/>
              <w:numId w:val="2"/>
            </w:numPr>
            <w:spacing w:after="0" w:before="0" w:line="240" w:lineRule="auto"/>
            <w:ind w:left="216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1918474757"/>
              <w:tag w:val="goog_rdk_29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The reason alternative or non-standard hardware is necessary (if applicable).</w:t>
                </w:r>
              </w:ins>
            </w:sdtContent>
          </w:sdt>
        </w:p>
      </w:sdtContent>
    </w:sdt>
    <w:sdt>
      <w:sdtPr>
        <w:id w:val="-1530038722"/>
        <w:tag w:val="goog_rdk_32"/>
      </w:sdtPr>
      <w:sdtContent>
        <w:p w:rsidR="00000000" w:rsidDel="00000000" w:rsidP="00000000" w:rsidRDefault="00000000" w:rsidRPr="00000000" w14:paraId="0000001A">
          <w:pPr>
            <w:numPr>
              <w:ilvl w:val="0"/>
              <w:numId w:val="2"/>
            </w:numPr>
            <w:spacing w:after="0" w:before="0" w:line="240" w:lineRule="auto"/>
            <w:ind w:left="72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930681411"/>
              <w:tag w:val="goog_rdk_31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Review and Approval</w:t>
                </w:r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id w:val="-1985669805"/>
        <w:tag w:val="goog_rdk_34"/>
      </w:sdtPr>
      <w:sdtContent>
        <w:p w:rsidR="00000000" w:rsidDel="00000000" w:rsidP="00000000" w:rsidRDefault="00000000" w:rsidRPr="00000000" w14:paraId="0000001B">
          <w:pPr>
            <w:numPr>
              <w:ilvl w:val="1"/>
              <w:numId w:val="2"/>
            </w:numPr>
            <w:spacing w:after="0" w:before="0" w:line="240" w:lineRule="auto"/>
            <w:ind w:left="144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-2029324041"/>
              <w:tag w:val="goog_rdk_33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The DIT reserves the right to:</w:t>
                </w:r>
              </w:ins>
            </w:sdtContent>
          </w:sdt>
        </w:p>
      </w:sdtContent>
    </w:sdt>
    <w:sdt>
      <w:sdtPr>
        <w:id w:val="-401898744"/>
        <w:tag w:val="goog_rdk_36"/>
      </w:sdtPr>
      <w:sdtContent>
        <w:p w:rsidR="00000000" w:rsidDel="00000000" w:rsidP="00000000" w:rsidRDefault="00000000" w:rsidRPr="00000000" w14:paraId="0000001C">
          <w:pPr>
            <w:numPr>
              <w:ilvl w:val="2"/>
              <w:numId w:val="2"/>
            </w:numPr>
            <w:spacing w:after="0" w:before="0" w:line="240" w:lineRule="auto"/>
            <w:ind w:left="216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-2060685126"/>
              <w:tag w:val="goog_rdk_35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Request clarification or additional technical details.</w:t>
                </w:r>
              </w:ins>
            </w:sdtContent>
          </w:sdt>
        </w:p>
      </w:sdtContent>
    </w:sdt>
    <w:sdt>
      <w:sdtPr>
        <w:id w:val="217292709"/>
        <w:tag w:val="goog_rdk_38"/>
      </w:sdtPr>
      <w:sdtContent>
        <w:p w:rsidR="00000000" w:rsidDel="00000000" w:rsidP="00000000" w:rsidRDefault="00000000" w:rsidRPr="00000000" w14:paraId="0000001D">
          <w:pPr>
            <w:numPr>
              <w:ilvl w:val="2"/>
              <w:numId w:val="2"/>
            </w:numPr>
            <w:spacing w:after="0" w:before="0" w:line="240" w:lineRule="auto"/>
            <w:ind w:left="216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1902651937"/>
              <w:tag w:val="goog_rdk_37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Recommend alternative options.</w:t>
                </w:r>
              </w:ins>
            </w:sdtContent>
          </w:sdt>
        </w:p>
      </w:sdtContent>
    </w:sdt>
    <w:sdt>
      <w:sdtPr>
        <w:id w:val="-1132590446"/>
        <w:tag w:val="goog_rdk_40"/>
      </w:sdtPr>
      <w:sdtContent>
        <w:p w:rsidR="00000000" w:rsidDel="00000000" w:rsidP="00000000" w:rsidRDefault="00000000" w:rsidRPr="00000000" w14:paraId="0000001E">
          <w:pPr>
            <w:numPr>
              <w:ilvl w:val="2"/>
              <w:numId w:val="2"/>
            </w:numPr>
            <w:spacing w:after="0" w:before="0" w:line="240" w:lineRule="auto"/>
            <w:ind w:left="216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1650103420"/>
              <w:tag w:val="goog_rdk_39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Decline approval of purchases that do not align with institutional IT standards or best practices.</w:t>
                </w:r>
              </w:ins>
            </w:sdtContent>
          </w:sdt>
        </w:p>
      </w:sdtContent>
    </w:sdt>
    <w:sdt>
      <w:sdtPr>
        <w:id w:val="378684946"/>
        <w:tag w:val="goog_rdk_44"/>
      </w:sdtPr>
      <w:sdtContent>
        <w:p w:rsidR="00000000" w:rsidDel="00000000" w:rsidP="00000000" w:rsidRDefault="00000000" w:rsidRPr="00000000" w14:paraId="0000001F">
          <w:pPr>
            <w:numPr>
              <w:ilvl w:val="1"/>
              <w:numId w:val="2"/>
            </w:numPr>
            <w:spacing w:after="0" w:before="0" w:line="240" w:lineRule="auto"/>
            <w:ind w:left="144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1484835741"/>
              <w:tag w:val="goog_rdk_41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Any purchase not approved by the DIT may be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appealed to the Vice President for </w:t>
                </w:r>
              </w:ins>
              <w:sdt>
                <w:sdtPr>
                  <w:id w:val="1229996170"/>
                  <w:tag w:val="goog_rdk_42"/>
                </w:sdtPr>
                <w:sdtContent>
                  <w:ins w:author="Dhiraj Bhartu" w:id="1" w:date="2025-05-28T08:41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rtl w:val="0"/>
                        <w:rPrChange w:author="Dhiraj Bhartu" w:id="4" w:date="2025-05-28T08:43:00Z">
                          <w:rPr>
                            <w:rFonts w:ascii="Trebuchet MS" w:cs="Trebuchet MS" w:eastAsia="Trebuchet MS" w:hAnsi="Trebuchet MS"/>
                            <w:highlight w:val="white"/>
                          </w:rPr>
                        </w:rPrChange>
                      </w:rPr>
                      <w:t xml:space="preserve">Institutional Effectiveness and Quality Assurance</w:t>
                    </w:r>
                  </w:ins>
                </w:sdtContent>
              </w:sdt>
              <w:ins w:author="Dhiraj Bhartu" w:id="1" w:date="2025-05-28T08:41:00Z">
                <w:sdt>
                  <w:sdtPr>
                    <w:id w:val="-813041260"/>
                    <w:tag w:val="goog_rdk_43"/>
                  </w:sdtPr>
                  <w:sdtContent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rtl w:val="0"/>
                        <w:rPrChange w:author="Dhiraj Bhartu" w:id="5" w:date="2025-05-28T08:43:00Z">
                          <w:rPr>
                            <w:rFonts w:ascii="Times New Roman" w:cs="Times New Roman" w:eastAsia="Times New Roman" w:hAnsi="Times New Roman"/>
                          </w:rPr>
                        </w:rPrChange>
                      </w:rPr>
                      <w:t xml:space="preserve">.</w:t>
                    </w:r>
                  </w:sdtContent>
                </w:sdt>
              </w:ins>
            </w:sdtContent>
          </w:sdt>
        </w:p>
      </w:sdtContent>
    </w:sdt>
    <w:sdt>
      <w:sdtPr>
        <w:id w:val="1725164150"/>
        <w:tag w:val="goog_rdk_46"/>
      </w:sdtPr>
      <w:sdtContent>
        <w:p w:rsidR="00000000" w:rsidDel="00000000" w:rsidP="00000000" w:rsidRDefault="00000000" w:rsidRPr="00000000" w14:paraId="00000020">
          <w:pPr>
            <w:numPr>
              <w:ilvl w:val="0"/>
              <w:numId w:val="2"/>
            </w:numPr>
            <w:spacing w:after="0" w:before="0" w:line="240" w:lineRule="auto"/>
            <w:ind w:left="72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-694040527"/>
              <w:tag w:val="goog_rdk_45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Vendor Reliability</w:t>
                </w:r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id w:val="-974456943"/>
        <w:tag w:val="goog_rdk_48"/>
      </w:sdtPr>
      <w:sdtContent>
        <w:p w:rsidR="00000000" w:rsidDel="00000000" w:rsidP="00000000" w:rsidRDefault="00000000" w:rsidRPr="00000000" w14:paraId="00000021">
          <w:pPr>
            <w:numPr>
              <w:ilvl w:val="1"/>
              <w:numId w:val="2"/>
            </w:numPr>
            <w:spacing w:after="0" w:before="0" w:line="240" w:lineRule="auto"/>
            <w:ind w:left="144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562698701"/>
              <w:tag w:val="goog_rdk_47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Computers must be procured from manufacturers with a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proven track record for reliability and support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, including:</w:t>
                </w:r>
              </w:ins>
            </w:sdtContent>
          </w:sdt>
        </w:p>
      </w:sdtContent>
    </w:sdt>
    <w:sdt>
      <w:sdtPr>
        <w:id w:val="1902906336"/>
        <w:tag w:val="goog_rdk_50"/>
      </w:sdtPr>
      <w:sdtContent>
        <w:p w:rsidR="00000000" w:rsidDel="00000000" w:rsidP="00000000" w:rsidRDefault="00000000" w:rsidRPr="00000000" w14:paraId="00000022">
          <w:pPr>
            <w:numPr>
              <w:ilvl w:val="2"/>
              <w:numId w:val="2"/>
            </w:numPr>
            <w:spacing w:after="0" w:before="0" w:line="240" w:lineRule="auto"/>
            <w:ind w:left="216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899572248"/>
              <w:tag w:val="goog_rdk_49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Consistent product performance over the past 12 months.</w:t>
                </w:r>
              </w:ins>
            </w:sdtContent>
          </w:sdt>
        </w:p>
      </w:sdtContent>
    </w:sdt>
    <w:sdt>
      <w:sdtPr>
        <w:id w:val="584167440"/>
        <w:tag w:val="goog_rdk_52"/>
      </w:sdtPr>
      <w:sdtContent>
        <w:p w:rsidR="00000000" w:rsidDel="00000000" w:rsidP="00000000" w:rsidRDefault="00000000" w:rsidRPr="00000000" w14:paraId="00000023">
          <w:pPr>
            <w:numPr>
              <w:ilvl w:val="2"/>
              <w:numId w:val="2"/>
            </w:numPr>
            <w:spacing w:after="0" w:before="0" w:line="240" w:lineRule="auto"/>
            <w:ind w:left="216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907269720"/>
              <w:tag w:val="goog_rdk_51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Positive reviews in reputable, independent IT publications or rating agencies.</w:t>
                </w:r>
              </w:ins>
            </w:sdtContent>
          </w:sdt>
        </w:p>
      </w:sdtContent>
    </w:sdt>
    <w:sdt>
      <w:sdtPr>
        <w:id w:val="1313208380"/>
        <w:tag w:val="goog_rdk_54"/>
      </w:sdtPr>
      <w:sdtContent>
        <w:p w:rsidR="00000000" w:rsidDel="00000000" w:rsidP="00000000" w:rsidRDefault="00000000" w:rsidRPr="00000000" w14:paraId="00000024">
          <w:pPr>
            <w:numPr>
              <w:ilvl w:val="2"/>
              <w:numId w:val="2"/>
            </w:numPr>
            <w:spacing w:before="0" w:line="240" w:lineRule="auto"/>
            <w:ind w:left="2160" w:hanging="360"/>
            <w:rPr>
              <w:ins w:author="Dhiraj Bhartu" w:id="1" w:date="2025-05-28T08:41:00Z"/>
              <w:rPrChange w:author="Dhiraj Bhartu" w:id="6" w:date="2025-05-28T08:41:00Z">
                <w:rPr>
                  <w:rFonts w:ascii="Times New Roman" w:cs="Times New Roman" w:eastAsia="Times New Roman" w:hAnsi="Times New Roman"/>
                </w:rPr>
              </w:rPrChange>
            </w:rPr>
            <w:pPrChange w:author="Dhiraj Bhartu" w:id="0" w:date="2025-05-28T08:41:00Z">
              <w:pPr>
                <w:spacing w:after="0" w:line="240" w:lineRule="auto"/>
              </w:pPr>
            </w:pPrChange>
          </w:pPr>
          <w:sdt>
            <w:sdtPr>
              <w:id w:val="-23963799"/>
              <w:tag w:val="goog_rdk_53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Adequate warranty and service support availability in the region.</w:t>
                </w:r>
              </w:ins>
            </w:sdtContent>
          </w:sdt>
        </w:p>
      </w:sdtContent>
    </w:sdt>
    <w:sdt>
      <w:sdtPr>
        <w:id w:val="-1277656549"/>
        <w:tag w:val="goog_rdk_56"/>
      </w:sdtPr>
      <w:sdtContent>
        <w:p w:rsidR="00000000" w:rsidDel="00000000" w:rsidP="00000000" w:rsidRDefault="00000000" w:rsidRPr="00000000" w14:paraId="00000025">
          <w:pPr>
            <w:spacing w:before="280" w:line="240" w:lineRule="auto"/>
            <w:rPr>
              <w:ins w:author="Dhiraj Bhartu" w:id="1" w:date="2025-05-28T08:41:00Z"/>
              <w:rFonts w:ascii="Times New Roman" w:cs="Times New Roman" w:eastAsia="Times New Roman" w:hAnsi="Times New Roman"/>
              <w:b w:val="1"/>
              <w:sz w:val="27"/>
              <w:szCs w:val="27"/>
            </w:rPr>
          </w:pPr>
          <w:sdt>
            <w:sdtPr>
              <w:id w:val="1077887285"/>
              <w:tag w:val="goog_rdk_55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7"/>
                    <w:szCs w:val="27"/>
                    <w:rtl w:val="0"/>
                  </w:rPr>
                  <w:t xml:space="preserve">Sustainability and Security Considerations</w:t>
                </w:r>
              </w:ins>
            </w:sdtContent>
          </w:sdt>
        </w:p>
      </w:sdtContent>
    </w:sdt>
    <w:sdt>
      <w:sdtPr>
        <w:id w:val="1307230606"/>
        <w:tag w:val="goog_rdk_58"/>
      </w:sdtPr>
      <w:sdtContent>
        <w:p w:rsidR="00000000" w:rsidDel="00000000" w:rsidP="00000000" w:rsidRDefault="00000000" w:rsidRPr="00000000" w14:paraId="00000026">
          <w:pPr>
            <w:numPr>
              <w:ilvl w:val="0"/>
              <w:numId w:val="3"/>
            </w:numPr>
            <w:spacing w:after="0" w:before="280" w:line="240" w:lineRule="auto"/>
            <w:ind w:left="72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-396796905"/>
              <w:tag w:val="goog_rdk_57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Preference will be given to hardware that is:</w:t>
                </w:r>
              </w:ins>
            </w:sdtContent>
          </w:sdt>
        </w:p>
      </w:sdtContent>
    </w:sdt>
    <w:sdt>
      <w:sdtPr>
        <w:id w:val="2485723"/>
        <w:tag w:val="goog_rdk_60"/>
      </w:sdtPr>
      <w:sdtContent>
        <w:p w:rsidR="00000000" w:rsidDel="00000000" w:rsidP="00000000" w:rsidRDefault="00000000" w:rsidRPr="00000000" w14:paraId="00000027">
          <w:pPr>
            <w:numPr>
              <w:ilvl w:val="1"/>
              <w:numId w:val="3"/>
            </w:numPr>
            <w:spacing w:after="0" w:before="0" w:line="240" w:lineRule="auto"/>
            <w:ind w:left="1440" w:hanging="360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626524297"/>
              <w:tag w:val="goog_rdk_59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ENERGY STAR® or EPEAT certified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for energy efficiency and sustainability.</w:t>
                </w:r>
              </w:ins>
            </w:sdtContent>
          </w:sdt>
        </w:p>
      </w:sdtContent>
    </w:sdt>
    <w:sdt>
      <w:sdtPr>
        <w:id w:val="-2050633098"/>
        <w:tag w:val="goog_rdk_62"/>
      </w:sdtPr>
      <w:sdtContent>
        <w:p w:rsidR="00000000" w:rsidDel="00000000" w:rsidP="00000000" w:rsidRDefault="00000000" w:rsidRPr="00000000" w14:paraId="00000028">
          <w:pPr>
            <w:numPr>
              <w:ilvl w:val="1"/>
              <w:numId w:val="3"/>
            </w:numPr>
            <w:spacing w:before="0" w:line="240" w:lineRule="auto"/>
            <w:ind w:left="1440" w:hanging="360"/>
            <w:rPr>
              <w:ins w:author="Dhiraj Bhartu" w:id="1" w:date="2025-05-28T08:41:00Z"/>
              <w:rPrChange w:author="Dhiraj Bhartu" w:id="7" w:date="2025-05-28T08:41:00Z">
                <w:rPr>
                  <w:rFonts w:ascii="Times New Roman" w:cs="Times New Roman" w:eastAsia="Times New Roman" w:hAnsi="Times New Roman"/>
                </w:rPr>
              </w:rPrChange>
            </w:rPr>
            <w:pPrChange w:author="Dhiraj Bhartu" w:id="0" w:date="2025-05-28T08:41:00Z">
              <w:pPr>
                <w:spacing w:after="0" w:line="240" w:lineRule="auto"/>
              </w:pPr>
            </w:pPrChange>
          </w:pPr>
          <w:sdt>
            <w:sdtPr>
              <w:id w:val="-430583549"/>
              <w:tag w:val="goog_rdk_61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Equipped with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security features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such as TPM (Trusted Platform Module), BIOS password protection, and remote wipe capabilities (when applicable).</w:t>
                </w:r>
              </w:ins>
            </w:sdtContent>
          </w:sdt>
        </w:p>
      </w:sdtContent>
    </w:sdt>
    <w:sdt>
      <w:sdtPr>
        <w:id w:val="-1155097374"/>
        <w:tag w:val="goog_rdk_64"/>
      </w:sdtPr>
      <w:sdtContent>
        <w:p w:rsidR="00000000" w:rsidDel="00000000" w:rsidP="00000000" w:rsidRDefault="00000000" w:rsidRPr="00000000" w14:paraId="00000029">
          <w:pPr>
            <w:spacing w:before="280" w:line="240" w:lineRule="auto"/>
            <w:rPr>
              <w:ins w:author="Dhiraj Bhartu" w:id="1" w:date="2025-05-28T08:41:00Z"/>
              <w:rFonts w:ascii="Times New Roman" w:cs="Times New Roman" w:eastAsia="Times New Roman" w:hAnsi="Times New Roman"/>
              <w:b w:val="1"/>
              <w:sz w:val="27"/>
              <w:szCs w:val="27"/>
            </w:rPr>
          </w:pPr>
          <w:sdt>
            <w:sdtPr>
              <w:id w:val="-1149439923"/>
              <w:tag w:val="goog_rdk_63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7"/>
                    <w:szCs w:val="27"/>
                    <w:rtl w:val="0"/>
                  </w:rPr>
                  <w:t xml:space="preserve">Exceptions</w:t>
                </w:r>
              </w:ins>
            </w:sdtContent>
          </w:sdt>
        </w:p>
      </w:sdtContent>
    </w:sdt>
    <w:sdt>
      <w:sdtPr>
        <w:id w:val="346664038"/>
        <w:tag w:val="goog_rdk_66"/>
      </w:sdtPr>
      <w:sdtContent>
        <w:p w:rsidR="00000000" w:rsidDel="00000000" w:rsidP="00000000" w:rsidRDefault="00000000" w:rsidRPr="00000000" w14:paraId="0000002A">
          <w:pPr>
            <w:spacing w:before="280" w:line="240" w:lineRule="auto"/>
            <w:rPr>
              <w:ins w:author="Dhiraj Bhartu" w:id="1" w:date="2025-05-28T08:41:00Z"/>
              <w:rFonts w:ascii="Times New Roman" w:cs="Times New Roman" w:eastAsia="Times New Roman" w:hAnsi="Times New Roman"/>
            </w:rPr>
          </w:pPr>
          <w:sdt>
            <w:sdtPr>
              <w:id w:val="640040930"/>
              <w:tag w:val="goog_rdk_65"/>
            </w:sdtPr>
            <w:sdtContent>
              <w:ins w:author="Dhiraj Bhartu" w:id="1" w:date="2025-05-28T08:41:00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Exceptions to this policy must be requested in writing and approved by the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Director of IT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. Any exceptions involving grant-funded or externally sourced equipment must still meet institutional cybersecurity and network compatibility requirements.</w:t>
                </w:r>
              </w:ins>
            </w:sdtContent>
          </w:sdt>
        </w:p>
      </w:sdtContent>
    </w:sdt>
    <w:sdt>
      <w:sdtPr>
        <w:id w:val="261884618"/>
        <w:tag w:val="goog_rdk_69"/>
      </w:sdtPr>
      <w:sdtContent>
        <w:p w:rsidR="00000000" w:rsidDel="00000000" w:rsidP="00000000" w:rsidRDefault="00000000" w:rsidRPr="00000000" w14:paraId="0000002B">
          <w:pPr>
            <w:ind w:left="-5" w:firstLine="0"/>
            <w:rPr>
              <w:del w:author="Dhiraj Bhartu" w:id="8" w:date="2025-05-28T08:41:00Z"/>
            </w:rPr>
          </w:pPr>
          <w:sdt>
            <w:sdtPr>
              <w:id w:val="1789491111"/>
              <w:tag w:val="goog_rdk_68"/>
            </w:sdtPr>
            <w:sdtContent>
              <w:del w:author="Dhiraj Bhartu" w:id="8" w:date="2025-05-28T08:41:00Z">
                <w:r w:rsidDel="00000000" w:rsidR="00000000" w:rsidRPr="00000000">
                  <w:rPr>
                    <w:rtl w:val="0"/>
                  </w:rPr>
                  <w:delText xml:space="preserve">Purchase orders for computers and computer related equipment must be submitted through the Information Technology Office (ITO) and the Director of Information Technology.  </w:delText>
                </w:r>
              </w:del>
            </w:sdtContent>
          </w:sdt>
        </w:p>
      </w:sdtContent>
    </w:sdt>
    <w:sdt>
      <w:sdtPr>
        <w:id w:val="1008283655"/>
        <w:tag w:val="goog_rdk_71"/>
      </w:sdtPr>
      <w:sdtContent>
        <w:p w:rsidR="00000000" w:rsidDel="00000000" w:rsidP="00000000" w:rsidRDefault="00000000" w:rsidRPr="00000000" w14:paraId="0000002C">
          <w:pPr>
            <w:spacing w:after="340" w:lineRule="auto"/>
            <w:ind w:left="-5" w:firstLine="0"/>
            <w:rPr>
              <w:del w:author="Dhiraj Bhartu" w:id="8" w:date="2025-05-28T08:41:00Z"/>
            </w:rPr>
          </w:pPr>
          <w:sdt>
            <w:sdtPr>
              <w:id w:val="-404117250"/>
              <w:tag w:val="goog_rdk_70"/>
            </w:sdtPr>
            <w:sdtContent>
              <w:del w:author="Dhiraj Bhartu" w:id="8" w:date="2025-05-28T08:41:00Z">
                <w:r w:rsidDel="00000000" w:rsidR="00000000" w:rsidRPr="00000000">
                  <w:rPr>
                    <w:rtl w:val="0"/>
                  </w:rPr>
                  <w:delText xml:space="preserve">The Director of Information Technology will determine best recommended computer specifications based on currently available technology, suitability to specified purpose, and compatibility with existing systems. Therefore:  </w:delText>
                </w:r>
              </w:del>
            </w:sdtContent>
          </w:sdt>
        </w:p>
      </w:sdtContent>
    </w:sdt>
    <w:sdt>
      <w:sdtPr>
        <w:id w:val="-1442792895"/>
        <w:tag w:val="goog_rdk_73"/>
      </w:sdtPr>
      <w:sdtContent>
        <w:p w:rsidR="00000000" w:rsidDel="00000000" w:rsidP="00000000" w:rsidRDefault="00000000" w:rsidRPr="00000000" w14:paraId="0000002D">
          <w:pPr>
            <w:numPr>
              <w:ilvl w:val="0"/>
              <w:numId w:val="1"/>
            </w:numPr>
            <w:spacing w:after="58" w:lineRule="auto"/>
            <w:ind w:left="720" w:hanging="360"/>
            <w:rPr>
              <w:del w:author="Dhiraj Bhartu" w:id="8" w:date="2025-05-28T08:41:00Z"/>
            </w:rPr>
          </w:pPr>
          <w:sdt>
            <w:sdtPr>
              <w:id w:val="1117285138"/>
              <w:tag w:val="goog_rdk_72"/>
            </w:sdtPr>
            <w:sdtContent>
              <w:del w:author="Dhiraj Bhartu" w:id="8" w:date="2025-05-28T08:41:00Z">
                <w:r w:rsidDel="00000000" w:rsidR="00000000" w:rsidRPr="00000000">
                  <w:rPr>
                    <w:rtl w:val="0"/>
                  </w:rPr>
                  <w:delText xml:space="preserve">Director of Information Technology reserves the right to request information on the purpose of the purchase and information regarding specified equipment; </w:delText>
                </w:r>
              </w:del>
            </w:sdtContent>
          </w:sdt>
        </w:p>
      </w:sdtContent>
    </w:sdt>
    <w:sdt>
      <w:sdtPr>
        <w:id w:val="173638958"/>
        <w:tag w:val="goog_rdk_75"/>
      </w:sdtPr>
      <w:sdtContent>
        <w:p w:rsidR="00000000" w:rsidDel="00000000" w:rsidP="00000000" w:rsidRDefault="00000000" w:rsidRPr="00000000" w14:paraId="0000002E">
          <w:pPr>
            <w:numPr>
              <w:ilvl w:val="0"/>
              <w:numId w:val="1"/>
            </w:numPr>
            <w:spacing w:after="61" w:lineRule="auto"/>
            <w:ind w:left="720" w:hanging="360"/>
            <w:rPr>
              <w:del w:author="Dhiraj Bhartu" w:id="8" w:date="2025-05-28T08:41:00Z"/>
            </w:rPr>
          </w:pPr>
          <w:sdt>
            <w:sdtPr>
              <w:id w:val="-61990539"/>
              <w:tag w:val="goog_rdk_74"/>
            </w:sdtPr>
            <w:sdtContent>
              <w:del w:author="Dhiraj Bhartu" w:id="8" w:date="2025-05-28T08:41:00Z">
                <w:r w:rsidDel="00000000" w:rsidR="00000000" w:rsidRPr="00000000">
                  <w:rPr>
                    <w:rtl w:val="0"/>
                  </w:rPr>
                  <w:delText xml:space="preserve">Justification must be submitted with the purchase order stating the need and purpose of the item; and </w:delText>
                </w:r>
              </w:del>
            </w:sdtContent>
          </w:sdt>
        </w:p>
      </w:sdtContent>
    </w:sdt>
    <w:sdt>
      <w:sdtPr>
        <w:id w:val="-470051607"/>
        <w:tag w:val="goog_rdk_77"/>
      </w:sdtPr>
      <w:sdtContent>
        <w:p w:rsidR="00000000" w:rsidDel="00000000" w:rsidP="00000000" w:rsidRDefault="00000000" w:rsidRPr="00000000" w14:paraId="0000002F">
          <w:pPr>
            <w:numPr>
              <w:ilvl w:val="0"/>
              <w:numId w:val="1"/>
            </w:numPr>
            <w:ind w:left="720" w:hanging="360"/>
            <w:rPr>
              <w:del w:author="Dhiraj Bhartu" w:id="8" w:date="2025-05-28T08:41:00Z"/>
            </w:rPr>
          </w:pPr>
          <w:sdt>
            <w:sdtPr>
              <w:id w:val="618074442"/>
              <w:tag w:val="goog_rdk_76"/>
            </w:sdtPr>
            <w:sdtContent>
              <w:del w:author="Dhiraj Bhartu" w:id="8" w:date="2025-05-28T08:41:00Z">
                <w:r w:rsidDel="00000000" w:rsidR="00000000" w:rsidRPr="00000000">
                  <w:rPr>
                    <w:rtl w:val="0"/>
                  </w:rPr>
                  <w:delText xml:space="preserve">The Director of Information Technology can decline to approve a purchase with adequate justification. The buyer may appeal such a decision. </w:delText>
                </w:r>
              </w:del>
            </w:sdtContent>
          </w:sdt>
        </w:p>
      </w:sdtContent>
    </w:sdt>
    <w:p w:rsidR="00000000" w:rsidDel="00000000" w:rsidP="00000000" w:rsidRDefault="00000000" w:rsidRPr="00000000" w14:paraId="00000030">
      <w:pPr>
        <w:ind w:left="-5" w:firstLine="0"/>
        <w:rPr/>
      </w:pPr>
      <w:sdt>
        <w:sdtPr>
          <w:id w:val="-1752328587"/>
          <w:tag w:val="goog_rdk_78"/>
        </w:sdtPr>
        <w:sdtContent>
          <w:del w:author="Dhiraj Bhartu" w:id="8" w:date="2025-05-28T08:41:00Z">
            <w:r w:rsidDel="00000000" w:rsidR="00000000" w:rsidRPr="00000000">
              <w:rPr>
                <w:rtl w:val="0"/>
              </w:rPr>
              <w:delText xml:space="preserve">Computers must be purchased from manufacturers that have been rated as above average for reliability in the preceding twelve months by a nationally published computer journal.</w:delText>
            </w:r>
          </w:del>
        </w:sdtContent>
      </w:sdt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56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15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sdt>
      <w:sdtPr>
        <w:id w:val="-1819416860"/>
        <w:tag w:val="goog_rdk_80"/>
      </w:sdtPr>
      <w:sdtContent>
        <w:p w:rsidR="00000000" w:rsidDel="00000000" w:rsidP="00000000" w:rsidRDefault="00000000" w:rsidRPr="00000000" w14:paraId="00000033">
          <w:pPr>
            <w:spacing w:after="3076" w:lineRule="auto"/>
            <w:ind w:left="-5" w:firstLine="0"/>
            <w:rPr>
              <w:del w:author="Dhiraj Bhartu" w:id="9" w:date="2025-05-28T08:43:00Z"/>
            </w:rPr>
          </w:pPr>
          <w:r w:rsidDel="00000000" w:rsidR="00000000" w:rsidRPr="00000000">
            <w:rPr>
              <w:rtl w:val="0"/>
            </w:rPr>
            <w:t xml:space="preserve">See Administrative Procedure 8600</w:t>
          </w:r>
          <w:sdt>
            <w:sdtPr>
              <w:id w:val="-1458212325"/>
              <w:tag w:val="goog_rdk_79"/>
            </w:sdtPr>
            <w:sdtContent>
              <w:del w:author="Dhiraj Bhartu" w:id="9" w:date="2025-05-28T08:43:00Z">
                <w:r w:rsidDel="00000000" w:rsidR="00000000" w:rsidRPr="00000000">
                  <w:rPr>
                    <w:rtl w:val="0"/>
                  </w:rPr>
                  <w:delText xml:space="preserve"> </w:delText>
                </w:r>
              </w:del>
            </w:sdtContent>
          </w:sdt>
        </w:p>
      </w:sdtContent>
    </w:sdt>
    <w:sdt>
      <w:sdtPr>
        <w:id w:val="-1233556441"/>
        <w:tag w:val="goog_rdk_82"/>
      </w:sdtPr>
      <w:sdtContent>
        <w:p w:rsidR="00000000" w:rsidDel="00000000" w:rsidP="00000000" w:rsidRDefault="00000000" w:rsidRPr="00000000" w14:paraId="00000034">
          <w:pPr>
            <w:tabs>
              <w:tab w:val="center" w:leader="none" w:pos="2613"/>
              <w:tab w:val="right" w:leader="none" w:pos="9410"/>
            </w:tabs>
            <w:spacing w:after="3076" w:lineRule="auto"/>
            <w:ind w:left="-5" w:firstLine="0"/>
            <w:rPr/>
            <w:pPrChange w:author="Dhiraj Bhartu" w:id="0" w:date="2025-05-28T08:43:00Z">
              <w:pPr>
                <w:tabs>
                  <w:tab w:val="center" w:leader="none" w:pos="2613"/>
                  <w:tab w:val="right" w:leader="none" w:pos="9410"/>
                </w:tabs>
                <w:spacing w:after="0" w:line="259" w:lineRule="auto"/>
                <w:ind w:left="0" w:firstLine="0"/>
              </w:pPr>
            </w:pPrChange>
          </w:pPr>
          <w:sdt>
            <w:sdtPr>
              <w:id w:val="-2017806362"/>
              <w:tag w:val="goog_rdk_81"/>
            </w:sdtPr>
            <w:sdtContent>
              <w:del w:author="Dhiraj Bhartu" w:id="9" w:date="2025-05-28T08:43:00Z"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ab/>
                </w:r>
                <w:r w:rsidDel="00000000" w:rsidR="00000000" w:rsidRPr="00000000">
                  <w:rPr>
                    <w:rtl w:val="0"/>
                  </w:rPr>
                  <w:delText xml:space="preserve">College of Micronesia-FSM Board Policy 8600 </w:delText>
                  <w:tab/>
                  <w:delText xml:space="preserve">Page 1 of 1</w:delTex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delText xml:space="preserve"> </w:delText>
                </w:r>
              </w:del>
            </w:sdtContent>
          </w:sdt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35">
      <w:pPr>
        <w:spacing w:after="0" w:line="259" w:lineRule="auto"/>
        <w:ind w:left="0" w:firstLine="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even"/>
      <w:pgSz w:h="15840" w:w="12240" w:orient="portrait"/>
      <w:pgMar w:bottom="2171" w:top="1440" w:left="1351" w:right="1479" w:header="720" w:footer="720"/>
      <w:pgNumType w:start="1"/>
      <w:sectPrChange w:author="Dhiraj Bhartu" w:id="0" w:date="2025-05-28T08:41:00Z">
        <w:sectPr w:rsidR="000000" w:rsidDel="000000" w:rsidRPr="000000" w:rsidSect="000000">
          <w:pgMar w:bottom="1440" w:top="1440" w:left="1351" w:right="1479" w:header="720" w:footer="720"/>
          <w:pgNumType w:start="1"/>
          <w:pgSz w:h="15840" w:w="12240" w:orient="portrait"/>
        </w:sectPr>
      </w:sectPrChange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Times New Roman"/>
  <w:font w:name="Trebuchet MS"/>
  <w:font w:name="Calibri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sdt>
    <w:sdtPr>
      <w:id w:val="-1968607674"/>
      <w:tag w:val="goog_rdk_85"/>
    </w:sdtPr>
    <w:sdtContent>
      <w:p w:rsidR="00000000" w:rsidDel="00000000" w:rsidP="00000000" w:rsidRDefault="00000000" w:rsidRPr="00000000" w14:paraId="00000036">
        <w:pPr>
          <w:keepNext w:val="0"/>
          <w:keepLines w:val="0"/>
          <w:pageBreakBefore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leader="none" w:pos="4680"/>
            <w:tab w:val="right" w:leader="none" w:pos="9360"/>
          </w:tabs>
          <w:spacing w:after="0" w:before="0" w:line="240" w:lineRule="auto"/>
          <w:ind w:left="10" w:right="0" w:hanging="10"/>
          <w:jc w:val="right"/>
          <w:rPr>
            <w:ins w:author="Dhiraj Bhartu" w:id="11" w:date="2025-05-28T08:44:00Z"/>
            <w:rFonts w:ascii="Garamond" w:cs="Garamond" w:eastAsia="Garamond" w:hAnsi="Garamond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sdt>
          <w:sdtPr>
            <w:id w:val="-533617379"/>
            <w:tag w:val="goog_rdk_84"/>
          </w:sdtPr>
          <w:sdtContent>
            <w:ins w:author="Dhiraj Bhartu" w:id="11" w:date="2025-05-28T08:44:00Z">
              <w:r w:rsidDel="00000000" w:rsidR="00000000" w:rsidRPr="00000000">
                <w:rPr>
                  <w:rFonts w:ascii="Garamond" w:cs="Garamond" w:eastAsia="Garamond" w:hAnsi="Garamond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w:fldChar w:fldCharType="begin"/>
                <w:instrText xml:space="preserve">PAGE</w:instrText>
                <w:fldChar w:fldCharType="separate"/>
                <w:fldChar w:fldCharType="end"/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id w:val="1816386533"/>
      <w:tag w:val="goog_rdk_86"/>
    </w:sdtPr>
    <w:sdtContent>
      <w:p w:rsidR="00000000" w:rsidDel="00000000" w:rsidP="00000000" w:rsidRDefault="00000000" w:rsidRPr="00000000" w14:paraId="00000037">
        <w:pPr>
          <w:keepNext w:val="0"/>
          <w:keepLines w:val="0"/>
          <w:pageBreakBefore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leader="none" w:pos="4680"/>
            <w:tab w:val="right" w:leader="none" w:pos="9360"/>
          </w:tabs>
          <w:spacing w:after="0" w:before="0" w:line="240" w:lineRule="auto"/>
          <w:ind w:left="10" w:right="360" w:hanging="10"/>
          <w:jc w:val="left"/>
          <w:rPr>
            <w:rFonts w:ascii="Garamond" w:cs="Garamond" w:eastAsia="Garamond" w:hAnsi="Garamond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pPrChange w:author="Dhiraj Bhartu" w:id="0" w:date="2025-05-28T08:44:00Z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10" w:right="0" w:hanging="10"/>
              <w:jc w:val="left"/>
            </w:pPr>
          </w:pPrChange>
        </w:pPr>
        <w:r w:rsidDel="00000000" w:rsidR="00000000" w:rsidRPr="00000000">
          <w:rPr>
            <w:rtl w:val="0"/>
          </w:rPr>
        </w:r>
      </w:p>
    </w:sdtContent>
  </w:sdt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sdt>
    <w:sdtPr>
      <w:id w:val="-1726641281"/>
      <w:tag w:val="goog_rdk_89"/>
    </w:sdtPr>
    <w:sdtContent>
      <w:p w:rsidR="00000000" w:rsidDel="00000000" w:rsidP="00000000" w:rsidRDefault="00000000" w:rsidRPr="00000000" w14:paraId="00000038">
        <w:pPr>
          <w:keepNext w:val="0"/>
          <w:keepLines w:val="0"/>
          <w:pageBreakBefore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leader="none" w:pos="4680"/>
            <w:tab w:val="right" w:leader="none" w:pos="9360"/>
          </w:tabs>
          <w:spacing w:after="0" w:before="0" w:line="240" w:lineRule="auto"/>
          <w:ind w:left="10" w:right="0" w:hanging="10"/>
          <w:jc w:val="right"/>
          <w:rPr>
            <w:ins w:author="Dhiraj Bhartu" w:id="13" w:date="2025-05-28T08:44:00Z"/>
            <w:rFonts w:ascii="Garamond" w:cs="Garamond" w:eastAsia="Garamond" w:hAnsi="Garamond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sdt>
          <w:sdtPr>
            <w:id w:val="-600572559"/>
            <w:tag w:val="goog_rdk_88"/>
          </w:sdtPr>
          <w:sdtContent>
            <w:ins w:author="Dhiraj Bhartu" w:id="13" w:date="2025-05-28T08:44:00Z">
              <w:r w:rsidDel="00000000" w:rsidR="00000000" w:rsidRPr="00000000">
                <w:rPr>
                  <w:rFonts w:ascii="Garamond" w:cs="Garamond" w:eastAsia="Garamond" w:hAnsi="Garamond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w:fldChar w:fldCharType="begin"/>
                <w:instrText xml:space="preserve">PAGE</w:instrText>
                <w:fldChar w:fldCharType="separate"/>
                <w:fldChar w:fldCharType="end"/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id w:val="711387710"/>
      <w:tag w:val="goog_rdk_91"/>
    </w:sdtPr>
    <w:sdtContent>
      <w:p w:rsidR="00000000" w:rsidDel="00000000" w:rsidP="00000000" w:rsidRDefault="00000000" w:rsidRPr="00000000" w14:paraId="00000039">
        <w:pPr>
          <w:keepNext w:val="0"/>
          <w:keepLines w:val="0"/>
          <w:pageBreakBefore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leader="none" w:pos="4680"/>
            <w:tab w:val="right" w:leader="none" w:pos="9360"/>
          </w:tabs>
          <w:spacing w:after="0" w:before="0" w:line="240" w:lineRule="auto"/>
          <w:ind w:left="0" w:right="360" w:firstLine="0"/>
          <w:jc w:val="left"/>
          <w:rPr>
            <w:rFonts w:ascii="Garamond" w:cs="Garamond" w:eastAsia="Garamond" w:hAnsi="Garamond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pPrChange w:author="Dhiraj Bhartu" w:id="0" w:date="2025-05-28T08:44:00Z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10" w:right="0" w:hanging="10"/>
              <w:jc w:val="left"/>
            </w:pPr>
          </w:pPrChange>
        </w:pPr>
        <w:sdt>
          <w:sdtPr>
            <w:id w:val="709073991"/>
            <w:tag w:val="goog_rdk_90"/>
          </w:sdtPr>
          <w:sdtContent>
            <w:ins w:author="Dhiraj Bhartu" w:id="13" w:date="2025-05-28T08:44:00Z">
              <w:r w:rsidDel="00000000" w:rsidR="00000000" w:rsidRPr="00000000">
                <w:rPr>
                  <w:rFonts w:ascii="Garamond" w:cs="Garamond" w:eastAsia="Garamond" w:hAnsi="Garamond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College of Micronesia-FSM Board Policy 8600</w:t>
              </w:r>
            </w:ins>
          </w:sdtContent>
        </w:sdt>
        <w:r w:rsidDel="00000000" w:rsidR="00000000" w:rsidRPr="00000000">
          <w:rPr>
            <w:rtl w:val="0"/>
          </w:rPr>
        </w:r>
      </w:p>
    </w:sdtContent>
  </w:sdt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Garamond" w:cs="Garamond" w:eastAsia="Garamond" w:hAnsi="Garamon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Garamond" w:cs="Garamond" w:eastAsia="Garamond" w:hAnsi="Garamon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Garamond" w:cs="Garamond" w:eastAsia="Garamond" w:hAnsi="Garamon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Garamond" w:cs="Garamond" w:eastAsia="Garamond" w:hAnsi="Garamon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Garamond" w:cs="Garamond" w:eastAsia="Garamond" w:hAnsi="Garamon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Garamond" w:cs="Garamond" w:eastAsia="Garamond" w:hAnsi="Garamon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Garamond" w:cs="Garamond" w:eastAsia="Garamond" w:hAnsi="Garamon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Garamond" w:cs="Garamond" w:eastAsia="Garamond" w:hAnsi="Garamon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Garamond" w:cs="Garamond" w:eastAsia="Garamond" w:hAnsi="Garamon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4"/>
        <w:szCs w:val="24"/>
        <w:lang w:val="en-US"/>
      </w:rPr>
    </w:rPrDefault>
    <w:pPrDefault>
      <w:pPr>
        <w:spacing w:after="281" w:line="27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81" w:line="274" w:lineRule="auto"/>
      <w:ind w:left="10" w:hanging="10"/>
    </w:pPr>
    <w:rPr>
      <w:rFonts w:ascii="Garamond" w:cs="Garamond" w:eastAsia="Garamond" w:hAnsi="Garamond"/>
      <w:color w:val="000000"/>
      <w:lang w:bidi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ion">
    <w:name w:val="Revision"/>
    <w:hidden w:val="1"/>
    <w:uiPriority w:val="99"/>
    <w:semiHidden w:val="1"/>
    <w:rsid w:val="00145734"/>
    <w:pPr>
      <w:spacing w:after="0" w:line="240" w:lineRule="auto"/>
    </w:pPr>
    <w:rPr>
      <w:rFonts w:ascii="Garamond" w:cs="Garamond" w:eastAsia="Garamond" w:hAnsi="Garamond"/>
      <w:color w:val="000000"/>
      <w:lang w:bidi="en-US" w:val="en-US"/>
    </w:rPr>
  </w:style>
  <w:style w:type="paragraph" w:styleId="Header">
    <w:name w:val="header"/>
    <w:basedOn w:val="Normal"/>
    <w:link w:val="HeaderChar"/>
    <w:uiPriority w:val="99"/>
    <w:unhideWhenUsed w:val="1"/>
    <w:rsid w:val="0014573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5734"/>
    <w:rPr>
      <w:rFonts w:ascii="Garamond" w:cs="Garamond" w:eastAsia="Garamond" w:hAnsi="Garamond"/>
      <w:color w:val="000000"/>
      <w:lang w:bidi="en-US" w:val="en-US"/>
    </w:rPr>
  </w:style>
  <w:style w:type="paragraph" w:styleId="Footer">
    <w:name w:val="footer"/>
    <w:basedOn w:val="Normal"/>
    <w:link w:val="FooterChar"/>
    <w:uiPriority w:val="99"/>
    <w:unhideWhenUsed w:val="1"/>
    <w:rsid w:val="0014573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5734"/>
    <w:rPr>
      <w:rFonts w:ascii="Garamond" w:cs="Garamond" w:eastAsia="Garamond" w:hAnsi="Garamond"/>
      <w:color w:val="000000"/>
      <w:lang w:bidi="en-US" w:val="en-US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14573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hsrvtV0Paj3eI5U5PpaQovAGBQ==">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2025-05-27T21:37:00Z</dcterms:created>
  <dc:creator>Frankie Harriss</dc:creator>
</cp:coreProperties>
</file>